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EE171" w14:textId="77777777" w:rsidR="005563EE" w:rsidRDefault="003977F9" w:rsidP="006A42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  <w:t>Положение о родительском комитете школы</w:t>
      </w:r>
    </w:p>
    <w:p w14:paraId="05EECF16" w14:textId="2E18A6AC" w:rsidR="003977F9" w:rsidRPr="005563EE" w:rsidRDefault="005563EE" w:rsidP="006A42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  <w:t xml:space="preserve"> МБОУ СОШ №5 с. </w:t>
      </w:r>
      <w:proofErr w:type="spellStart"/>
      <w:r w:rsidRPr="005563EE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  <w:t>Иглино</w:t>
      </w:r>
      <w:proofErr w:type="spellEnd"/>
    </w:p>
    <w:p w14:paraId="358B26B5" w14:textId="77777777" w:rsidR="003977F9" w:rsidRPr="005563EE" w:rsidRDefault="003977F9" w:rsidP="006A424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Положение о родительском комитете (совете родителей)</w:t>
      </w:r>
    </w:p>
    <w:p w14:paraId="3658AB92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1. Общие положения</w:t>
      </w:r>
    </w:p>
    <w:p w14:paraId="0955B982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 Настоящее </w:t>
      </w: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Положение о Родительском комитете школы (совете родителей)</w:t>
      </w: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разработано в соответствии с Федеральным законом от 29.12.2012 № 273-ФЗ "Об образовании в Российской Федерации" в редакции от 25 июля 2022 года, Семейным кодексом Российской Федерации,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14:paraId="5F3F9CB4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1.2. Данное </w:t>
      </w:r>
      <w:r w:rsidRPr="005563EE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Родительском комитете общеобразовательной организации</w:t>
      </w: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(далее - Положение) обозначает основные задачи, функции, права и ответственность Комитета, определяет порядок организации деятельности Родительского комитета школы, делопроизводство, а также регламентирует создание, ликвидацию и реорганизацию Родительского комитета организации, осуществляющей образовательную деятельность.</w:t>
      </w:r>
    </w:p>
    <w:p w14:paraId="05A9445A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1.3. В соответствии с Уставом школы в качестве органа государственно-общественного управления в организации, осуществляющей образовательную деятельность, действует общешкольный родительский комитет, который созывается ежеквартально. В состав родительского комитета школы входят представители родительских комитетов классов. Из членов родительского комитета избирается председатель. </w:t>
      </w:r>
    </w:p>
    <w:p w14:paraId="79309BEA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1.4. Комитет подчиняется и подотчётен общешкольному родительскому собранию. Срок полномочий комитета — один год (или ротация состава комитета проводится ежегодно на 1/3).</w:t>
      </w:r>
    </w:p>
    <w:p w14:paraId="4D61C116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1.5. Комитет избирается из числа родителей (законных представителей) обучающихся общеобразовательной организации. </w:t>
      </w:r>
    </w:p>
    <w:p w14:paraId="4377C386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1.6. Решения Родительского комитета принимаются простым большинством голосов при наличии на заседании 2/3 списочного состава его членов.</w:t>
      </w:r>
    </w:p>
    <w:p w14:paraId="39144061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1.7. Решения Родительского комитета носят рекомендательный характер с обязательным рассмотрением их администрацией организации, осуществляющей образовательную деятельность. </w:t>
      </w:r>
    </w:p>
    <w:p w14:paraId="02BAD443" w14:textId="6494BC9A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1.8. В своей деятельности Родительский комитет школы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организации, осуществляющей образовательную деятельность, и настоящим Положением. Также Родительский комитет класса руководствуется в своей работе планом работы, решениями родительских собраний, рекомендациями педагогического совета, директора школы и классных руководителей.</w:t>
      </w:r>
    </w:p>
    <w:p w14:paraId="546DC81C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2. Задачи Комитета</w:t>
      </w:r>
    </w:p>
    <w:p w14:paraId="078AB713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ins w:id="0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lastRenderedPageBreak/>
          <w:t>Деятельность Родительского комитета направлена на решение следующих задач:</w:t>
        </w:r>
      </w:ins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2.1.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образовательной деятельности. </w:t>
      </w:r>
    </w:p>
    <w:p w14:paraId="1A016345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2.2. Содействие администрации в совершенствовании условий организации образовательной деятельности, охране жизни и здоровья обучающихся, защите их законных прав и интересов, организации и проведении общешкольных родительских собраний. </w:t>
      </w:r>
    </w:p>
    <w:p w14:paraId="2E51EA57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2.3. 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 </w:t>
      </w:r>
    </w:p>
    <w:p w14:paraId="35A1023F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2.4. Оказание школе помощи в использовании потенциальных возможностей родительской общественности по защите законных прав и интересов обучающихся и педагогических работников. </w:t>
      </w:r>
    </w:p>
    <w:p w14:paraId="392DA4BA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2.5. Содействие школе в совершенствовании условий для осуществления образовательной деятельности, охраны жизни и здоровья обучающихся, свободного развития личности, в защите законных прав и интересов обучающихся. </w:t>
      </w:r>
    </w:p>
    <w:p w14:paraId="74C3A3C8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2.6. 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 </w:t>
      </w:r>
    </w:p>
    <w:p w14:paraId="14D6994F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2.7. Содействие школе в определении направлений, форм, размера и порядка использования внебюджетных средств школы, в определении перечня дополнительных платных образовательных услуг, представляемых организацией, осуществляющей образовательную деятельность. </w:t>
      </w:r>
    </w:p>
    <w:p w14:paraId="0C179A10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2.8. Содействие школе в организации и проведении конкурсов, соревнований и других массовых внешкольных мероприятий. </w:t>
      </w:r>
    </w:p>
    <w:p w14:paraId="12A2B5BD" w14:textId="07C42DA4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2.9. Содействие укреплению материально-технической базы школы, совершенствованию условий для осуществления образовательной деятельности, охраны жизни и здоровья обучающихся.</w:t>
      </w:r>
    </w:p>
    <w:p w14:paraId="0722DCCB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bookmarkStart w:id="1" w:name="_Hlk117850074"/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3. Функции Комитета</w:t>
      </w:r>
    </w:p>
    <w:p w14:paraId="5F7D1603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3.1. </w:t>
      </w:r>
      <w:ins w:id="2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Комитет принимает активное участие:</w:t>
        </w:r>
      </w:ins>
    </w:p>
    <w:p w14:paraId="5CC248C1" w14:textId="77777777" w:rsidR="003977F9" w:rsidRPr="005563EE" w:rsidRDefault="003977F9" w:rsidP="003977F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воспитании у обучающихся уважения к окружающим, сознательной дисциплины, культуры поведения, заботливого отношения к родителям и старшим;</w:t>
      </w:r>
    </w:p>
    <w:p w14:paraId="246E01E3" w14:textId="77777777" w:rsidR="003977F9" w:rsidRPr="005563EE" w:rsidRDefault="003977F9" w:rsidP="003977F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повышении педагогической культуры родителей (законных представителей) обучающихся на основе программы их педагогического всеобуча;</w:t>
      </w:r>
    </w:p>
    <w:p w14:paraId="2B4B18EA" w14:textId="77777777" w:rsidR="003977F9" w:rsidRPr="005563EE" w:rsidRDefault="003977F9" w:rsidP="003977F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проведении разъяснительной и консультативной работы среди родителей (законных представителей) обучающихся, о правах, обязанностях и ответственности участников образовательной деятельности;</w:t>
      </w:r>
    </w:p>
    <w:p w14:paraId="7B078C5D" w14:textId="77777777" w:rsidR="003977F9" w:rsidRPr="005563EE" w:rsidRDefault="003977F9" w:rsidP="003977F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 привлечении родителей (законных представителей) обучающихся, к организации внеклассной, внешкольной работы, учебно-исследовательской и общественной деятельности, технического и </w:t>
      </w: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художественного творчества, экскурсионно-туристической и спортивно-массовой работы с обучающимися;</w:t>
      </w:r>
    </w:p>
    <w:p w14:paraId="6BA0D74D" w14:textId="77777777" w:rsidR="003977F9" w:rsidRPr="005563EE" w:rsidRDefault="003977F9" w:rsidP="003977F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подготовке к новому учебному году.</w:t>
      </w:r>
    </w:p>
    <w:p w14:paraId="7FFC769C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3.2. Оказывает содействие педагогам в воспитании обучающихся ответственного отношения к учебе, привитии им навыков учебного труда и самообразования. </w:t>
      </w:r>
    </w:p>
    <w:p w14:paraId="14708735" w14:textId="007E151C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3.3. </w:t>
      </w:r>
      <w:ins w:id="3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Оказывает помощь:</w:t>
        </w:r>
      </w:ins>
    </w:p>
    <w:p w14:paraId="3BFFB4D3" w14:textId="77777777" w:rsidR="003977F9" w:rsidRPr="005563EE" w:rsidRDefault="003977F9" w:rsidP="003977F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семьям в создании необходимых условий для своевременного получения детьми среднего общего образования;</w:t>
      </w:r>
    </w:p>
    <w:p w14:paraId="5BC8E1CF" w14:textId="77777777" w:rsidR="003977F9" w:rsidRPr="005563EE" w:rsidRDefault="003977F9" w:rsidP="003977F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14:paraId="448BB643" w14:textId="77777777" w:rsidR="003977F9" w:rsidRPr="005563EE" w:rsidRDefault="003977F9" w:rsidP="003977F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администрации в организации и проведении родительских собраний.</w:t>
      </w:r>
    </w:p>
    <w:p w14:paraId="47805A26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Контролирует совместно с администрацией организации, осуществляющей образовательную деятельность, организацию и качество питания, медицинского обслуживания обучающихся. </w:t>
      </w:r>
    </w:p>
    <w:p w14:paraId="3B52B06B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3.5.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общеобразовательной организации. </w:t>
      </w:r>
    </w:p>
    <w:p w14:paraId="2E89FC3B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3.6. Вносит предложения на рассмотрение администрации организации, осуществляющей образовательную деятельность, по вопросам организации образовательной деятельности. </w:t>
      </w:r>
    </w:p>
    <w:p w14:paraId="1403E1BF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3.7. Координирует деятельность родительских комитетов классов. </w:t>
      </w:r>
    </w:p>
    <w:p w14:paraId="3EDC100A" w14:textId="7E9E2524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3.8. Взаимодействует с педагогическим коллективом общеобразовательной организации по вопросам профилактики правонарушений, безнадзорности и беспризорности обучающихся, а также с другими органами коллегиального управления организации, осуществляющей образовательную деятельность, по вопросам проведения общешкольных мероприятий.</w:t>
      </w:r>
    </w:p>
    <w:p w14:paraId="1B603876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bookmarkStart w:id="4" w:name="_Hlk117850240"/>
      <w:bookmarkEnd w:id="1"/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4. Права Комитета</w:t>
      </w:r>
    </w:p>
    <w:p w14:paraId="11D83CAE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 Обращаться к администрации и другим коллегиальным органам управления общеобразовательной организации и получать информацию о результатах рассмотрения обращений. </w:t>
      </w:r>
    </w:p>
    <w:p w14:paraId="5562BEC3" w14:textId="73F8260A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4.2. </w:t>
      </w:r>
      <w:ins w:id="5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Приглашать:</w:t>
        </w:r>
      </w:ins>
    </w:p>
    <w:p w14:paraId="483D2C03" w14:textId="77777777" w:rsidR="003977F9" w:rsidRPr="005563EE" w:rsidRDefault="003977F9" w:rsidP="003977F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 свои заседания родителей (законных представителей) обучающихся, по представлениям (решениям) родительских комитетов классов;</w:t>
      </w:r>
    </w:p>
    <w:p w14:paraId="6DCE3B84" w14:textId="77777777" w:rsidR="003977F9" w:rsidRPr="005563EE" w:rsidRDefault="003977F9" w:rsidP="003977F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любых специалистов для работы в составе своих комиссий.</w:t>
      </w:r>
    </w:p>
    <w:p w14:paraId="1BCE1B49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4.3. </w:t>
      </w:r>
      <w:ins w:id="6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Принимать участие:</w:t>
        </w:r>
      </w:ins>
    </w:p>
    <w:p w14:paraId="4CF97B63" w14:textId="77777777" w:rsidR="003977F9" w:rsidRPr="005563EE" w:rsidRDefault="003977F9" w:rsidP="003977F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разработке локальных актов организации, осуществляющей образовательную деятельность;</w:t>
      </w:r>
    </w:p>
    <w:p w14:paraId="19FF63D4" w14:textId="77777777" w:rsidR="003977F9" w:rsidRPr="005563EE" w:rsidRDefault="003977F9" w:rsidP="003977F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организации деятельности блока дополнительного образования детей.</w:t>
      </w:r>
    </w:p>
    <w:p w14:paraId="1F39A05A" w14:textId="77777777" w:rsidR="00113A90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4.4. Принимать меры по соблюдению обучающимися и их родителями (законными представителями) требований законодательства РФ об образовании и локальных актов общеобразовательной организации. </w:t>
      </w:r>
    </w:p>
    <w:p w14:paraId="25D3AEAE" w14:textId="5D6C4FAE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4.5. Выносить общественное порицание родителям, (законным представителям) обучающихся, уклоняющимся от воспитания детей в семье. </w:t>
      </w:r>
    </w:p>
    <w:p w14:paraId="07B4ED51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4.6. Вносить предложения на рассмотрение администрации школы о поощрениях обучающихся и их родителей (законных представителей).</w:t>
      </w:r>
    </w:p>
    <w:p w14:paraId="75A56DD7" w14:textId="44E10621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4.7. </w:t>
      </w:r>
      <w:ins w:id="7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Разрабатывать и принимать:</w:t>
        </w:r>
      </w:ins>
    </w:p>
    <w:p w14:paraId="6673C94A" w14:textId="77777777" w:rsidR="003977F9" w:rsidRPr="005563EE" w:rsidRDefault="003977F9" w:rsidP="003977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положение о Родительском комитете;</w:t>
      </w:r>
    </w:p>
    <w:p w14:paraId="02FE0337" w14:textId="77777777" w:rsidR="003977F9" w:rsidRPr="005563EE" w:rsidRDefault="003977F9" w:rsidP="003977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положения о постоянных и (или) временных комиссиях Комитета;</w:t>
      </w:r>
    </w:p>
    <w:p w14:paraId="65CDF499" w14:textId="77777777" w:rsidR="003977F9" w:rsidRPr="005563EE" w:rsidRDefault="003977F9" w:rsidP="003977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план работы Совета;</w:t>
      </w:r>
    </w:p>
    <w:p w14:paraId="292D8473" w14:textId="77777777" w:rsidR="003977F9" w:rsidRPr="005563EE" w:rsidRDefault="003977F9" w:rsidP="003977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планы работы комиссий Комитета.</w:t>
      </w:r>
    </w:p>
    <w:p w14:paraId="189B2497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4.8. Выбирать председателя Родительского комитета, его заместителя и контролировать их деятельность. </w:t>
      </w:r>
    </w:p>
    <w:p w14:paraId="523F0BB7" w14:textId="43010149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4.9. </w:t>
      </w:r>
      <w:ins w:id="8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Принимать решения:</w:t>
        </w:r>
      </w:ins>
    </w:p>
    <w:p w14:paraId="57B14073" w14:textId="77777777" w:rsidR="003977F9" w:rsidRPr="005563EE" w:rsidRDefault="003977F9" w:rsidP="003977F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 создании или прекращении своей деятельности;</w:t>
      </w:r>
    </w:p>
    <w:p w14:paraId="460254DE" w14:textId="77777777" w:rsidR="003977F9" w:rsidRPr="005563EE" w:rsidRDefault="003977F9" w:rsidP="003977F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создании и роспуске своих постоянных и (или) временных комиссий, назначении их руководителей;</w:t>
      </w:r>
    </w:p>
    <w:p w14:paraId="627EA15D" w14:textId="77777777" w:rsidR="003977F9" w:rsidRPr="005563EE" w:rsidRDefault="003977F9" w:rsidP="003977F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прекращении полномочий председателя Родительского комитета и его заместителя.</w:t>
      </w:r>
    </w:p>
    <w:bookmarkEnd w:id="4"/>
    <w:p w14:paraId="2F014906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5. Ответственность Родительского комитета</w:t>
      </w:r>
    </w:p>
    <w:p w14:paraId="6D2C1227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ins w:id="9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Члены Родительского комитета школы ответственны:</w:t>
        </w:r>
      </w:ins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</w:p>
    <w:p w14:paraId="6816543A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5.1. За выполнение плана работы. </w:t>
      </w:r>
    </w:p>
    <w:p w14:paraId="0A074469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 Соответствие принятых решений действующему законодательству РФ и локальным актам организации, осуществляющей образовательную деятельность. </w:t>
      </w:r>
    </w:p>
    <w:p w14:paraId="2503C623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5.3. Выполнение принятых решений и рекомендаций. </w:t>
      </w:r>
    </w:p>
    <w:p w14:paraId="5F5B35A8" w14:textId="53D81E00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5.4. Установление взаимодействия между администрацией общеобразовательной организации и родителями (законными представителями) обучающихся по вопросам семейного и общественного воспитания.</w:t>
      </w:r>
    </w:p>
    <w:p w14:paraId="49265D00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6. Порядок организации деятельности Комитета</w:t>
      </w:r>
    </w:p>
    <w:p w14:paraId="2DEBA680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6.1. В состав Родительского комитета входят по одному представителю от каждого класса. Представители от классов избираются ежегодно на родительских собраниях классов в начале каждого учебного года.</w:t>
      </w:r>
    </w:p>
    <w:p w14:paraId="15BA1939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6.2. Родительский комитет работает по плану, согласованному с руководителем организации, осуществляющей образовательную деятельность. </w:t>
      </w:r>
    </w:p>
    <w:p w14:paraId="36918138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6.3. Заседания Комитета родителей проводятся по мере необходимости, но не реже одного раза в четверть. </w:t>
      </w:r>
    </w:p>
    <w:p w14:paraId="187E39A9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6.4. Кворумом для принятия решений является присутствие на заседании более половины членов Комитета. </w:t>
      </w:r>
    </w:p>
    <w:p w14:paraId="0FC7438A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6.5. Решения Родительского комитета школы принимаются простым большинством голосов его членов, присутствующих на заседании. В случае равенства голосов решающим является голос председателя. </w:t>
      </w:r>
    </w:p>
    <w:p w14:paraId="5FCAA336" w14:textId="3D76C09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6.6. Непосредственное руководство деятельностью Родительского комитета осуществляет его </w:t>
      </w:r>
      <w:ins w:id="10" w:author="Unknown">
        <w:r w:rsidRPr="005563EE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председатель</w:t>
        </w:r>
      </w:ins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который:</w:t>
      </w:r>
    </w:p>
    <w:p w14:paraId="7BE44321" w14:textId="77777777" w:rsidR="003977F9" w:rsidRPr="005563EE" w:rsidRDefault="003977F9" w:rsidP="003977F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обеспечивает ведение документации Комитета;</w:t>
      </w:r>
    </w:p>
    <w:p w14:paraId="7EF03422" w14:textId="77777777" w:rsidR="003977F9" w:rsidRPr="005563EE" w:rsidRDefault="003977F9" w:rsidP="003977F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координирует работу Комитета и его комиссий;</w:t>
      </w:r>
    </w:p>
    <w:p w14:paraId="600CF2F6" w14:textId="77777777" w:rsidR="003977F9" w:rsidRPr="005563EE" w:rsidRDefault="003977F9" w:rsidP="003977F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ведет заседания Комитета;</w:t>
      </w:r>
    </w:p>
    <w:p w14:paraId="6BD1B5E2" w14:textId="77777777" w:rsidR="003977F9" w:rsidRPr="005563EE" w:rsidRDefault="003977F9" w:rsidP="003977F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ведет переписку Комитета.</w:t>
      </w:r>
    </w:p>
    <w:p w14:paraId="68D9DBBA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6.7. О своей работе Родительский комитет школы отчитывается перед общешкольным родительским собранием по мере необходимости, но не реже 1 раза в год. </w:t>
      </w:r>
    </w:p>
    <w:p w14:paraId="17FC1D90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6.8. Свою деятельность члены Родительского комитета осуществляют на безвозмездной основе. </w:t>
      </w:r>
    </w:p>
    <w:p w14:paraId="64FBE693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6.9. Совет родителей ведет протоколы своих заседаний и общешкольных родительских собраний в соответствии с инструкцией по делопроизводству. </w:t>
      </w:r>
    </w:p>
    <w:p w14:paraId="013BE982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6.10. Протоколы совета родителей хранятся в составе отдельного дела в канцелярии организации, осуществляющей образовательную деятельность. </w:t>
      </w:r>
    </w:p>
    <w:p w14:paraId="673B9C3B" w14:textId="2EC9728A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6.11. Ответственность за делопроизводство Родительского комитета возлагается на его председателя.</w:t>
      </w:r>
    </w:p>
    <w:p w14:paraId="74E56A75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7. Взаимоотношения</w:t>
      </w:r>
    </w:p>
    <w:p w14:paraId="20320158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7.1. 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города – по вопросам в пределах своей компетенции.</w:t>
      </w:r>
    </w:p>
    <w:p w14:paraId="396A43BE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8. Делопроизводство</w:t>
      </w:r>
    </w:p>
    <w:p w14:paraId="483CA0BC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8.1. Комитет ведет протоколы своих заседаний и общешкольных родительских собраний в соответствии с инструкцией о ведении делопроизводства в организации, осуществляющей образовательную деятельность. </w:t>
      </w:r>
    </w:p>
    <w:p w14:paraId="68FBA55E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8.2. Протоколы хранятся в канцелярии школы.</w:t>
      </w:r>
    </w:p>
    <w:p w14:paraId="3CB5A165" w14:textId="58EF221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8.3. Ответственность за делопроизводство в комитете возлагается на председателя комитета или секретаря.</w:t>
      </w:r>
    </w:p>
    <w:p w14:paraId="1EFD8393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9. Привлечение целевых взносов и добровольных пожертвований родителей</w:t>
      </w:r>
    </w:p>
    <w:p w14:paraId="49646756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9.1. В целях создания благоприятных (финансовых) условий для совместной деятельности всех участников образовательной деятельности в организацию, осуществляющей образовательную деятельность, возможно привлечение целевых взносов и добровольных пожертвований родителей в соответствии с Федеральным законом № 135-ФЗ от 11.08.1995 в редакции от 14 июля 2022 года «О благотворительной деятельности и добровольчестве (</w:t>
      </w:r>
      <w:proofErr w:type="spellStart"/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волонтерстве</w:t>
      </w:r>
      <w:proofErr w:type="spellEnd"/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)». </w:t>
      </w:r>
    </w:p>
    <w:p w14:paraId="5BFBDA75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9.2. Правила привлечения, оформления и расходования добровольных пожертвований родителей установлены Положением о привлечении внебюджетных средств и порядке их расходования в организации, осуществляющей образовательную деятельность. </w:t>
      </w:r>
    </w:p>
    <w:p w14:paraId="7EAD56BF" w14:textId="2BDD1859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9.3. Контроль расходования добровольных пожертвований возлагается на Родительский комитет организации, осуществляющей образовательную деятельность.</w:t>
      </w:r>
    </w:p>
    <w:p w14:paraId="5AE5CE01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10. Ликвидация и реорганизация родительского комитета</w:t>
      </w:r>
    </w:p>
    <w:p w14:paraId="4984A16E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10.1. Прекращение деятельности Родительского комитета может быть произведено путём слияния, присоединения, разделения или ликвидации. </w:t>
      </w:r>
    </w:p>
    <w:p w14:paraId="3D1CD681" w14:textId="67F8A952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10.2. Ликвидация и реорганизация Родительского комитета организации, осуществляющей образовательную деятельность, может производиться по решению общего родительского собрания.</w:t>
      </w:r>
    </w:p>
    <w:p w14:paraId="165DDA0C" w14:textId="77777777" w:rsidR="003977F9" w:rsidRPr="005563EE" w:rsidRDefault="003977F9" w:rsidP="003977F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11. Заключительные положения</w:t>
      </w:r>
    </w:p>
    <w:p w14:paraId="11EC9A19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11.1. Настоящее </w:t>
      </w:r>
      <w:r w:rsidRPr="005563EE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Родительском комитете</w:t>
      </w: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является локальным нормативным актом общеобразовательной организации, принимается на общем родительском собрании школы и утверждается (вводится в действие) приказом директора организации, осуществляющей образовательную деятельность. </w:t>
      </w:r>
    </w:p>
    <w:p w14:paraId="071726A6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D7F2B99" w14:textId="77777777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11.3. Положение о Родительском комитете школы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14:paraId="2982C744" w14:textId="1E325F4F" w:rsidR="003977F9" w:rsidRPr="005563EE" w:rsidRDefault="003977F9" w:rsidP="00397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563E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535E586" w14:textId="77777777" w:rsidR="00774408" w:rsidRPr="005563EE" w:rsidRDefault="00774408" w:rsidP="00397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4408" w:rsidRPr="0055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011F6"/>
    <w:multiLevelType w:val="multilevel"/>
    <w:tmpl w:val="7672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4746B"/>
    <w:multiLevelType w:val="multilevel"/>
    <w:tmpl w:val="EECC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73247"/>
    <w:multiLevelType w:val="multilevel"/>
    <w:tmpl w:val="2F6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B1D54"/>
    <w:multiLevelType w:val="multilevel"/>
    <w:tmpl w:val="A84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E50D9"/>
    <w:multiLevelType w:val="multilevel"/>
    <w:tmpl w:val="C17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967F5"/>
    <w:multiLevelType w:val="multilevel"/>
    <w:tmpl w:val="C15C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B50BB"/>
    <w:multiLevelType w:val="multilevel"/>
    <w:tmpl w:val="9D8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1"/>
    <w:rsid w:val="00113A90"/>
    <w:rsid w:val="003977F9"/>
    <w:rsid w:val="005563EE"/>
    <w:rsid w:val="006A4241"/>
    <w:rsid w:val="00774408"/>
    <w:rsid w:val="00B2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558B"/>
  <w15:chartTrackingRefBased/>
  <w15:docId w15:val="{70D111EA-FC4E-4E51-9E5D-7E7F5519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7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7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77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77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7F9"/>
    <w:rPr>
      <w:b/>
      <w:bCs/>
    </w:rPr>
  </w:style>
  <w:style w:type="character" w:styleId="a5">
    <w:name w:val="Emphasis"/>
    <w:basedOn w:val="a0"/>
    <w:uiPriority w:val="20"/>
    <w:qFormat/>
    <w:rsid w:val="003977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Ахтареева</dc:creator>
  <cp:keywords/>
  <dc:description/>
  <cp:lastModifiedBy>Эльвира Ахтареева</cp:lastModifiedBy>
  <cp:revision>5</cp:revision>
  <dcterms:created xsi:type="dcterms:W3CDTF">2022-10-28T06:33:00Z</dcterms:created>
  <dcterms:modified xsi:type="dcterms:W3CDTF">2022-10-31T07:31:00Z</dcterms:modified>
</cp:coreProperties>
</file>